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bCs/>
          <w:sz w:val="32"/>
          <w:szCs w:val="32"/>
        </w:rPr>
      </w:pPr>
      <w:r>
        <w:rPr>
          <w:rFonts w:hint="eastAsia" w:ascii="黑体" w:hAnsi="黑体" w:eastAsia="黑体" w:cs="黑体"/>
          <w:bCs/>
          <w:sz w:val="32"/>
          <w:szCs w:val="32"/>
        </w:rPr>
        <w:t>附件</w:t>
      </w:r>
      <w:ins w:id="0" w:author="小丸子" w:date="2019-09-24T11:10:06Z">
        <w:r>
          <w:rPr>
            <w:rFonts w:hint="eastAsia" w:ascii="黑体" w:hAnsi="黑体" w:eastAsia="黑体" w:cs="黑体"/>
            <w:bCs/>
            <w:sz w:val="32"/>
            <w:szCs w:val="32"/>
            <w:lang w:val="en-US" w:eastAsia="zh-CN"/>
          </w:rPr>
          <w:t>1-</w:t>
        </w:r>
      </w:ins>
      <w:r>
        <w:rPr>
          <w:rFonts w:hint="eastAsia" w:ascii="黑体" w:hAnsi="黑体" w:eastAsia="黑体" w:cs="黑体"/>
          <w:bCs/>
          <w:sz w:val="32"/>
          <w:szCs w:val="32"/>
        </w:rPr>
        <w:t>3</w:t>
      </w:r>
    </w:p>
    <w:p>
      <w:pPr>
        <w:spacing w:line="560" w:lineRule="exact"/>
        <w:jc w:val="left"/>
        <w:rPr>
          <w:rFonts w:ascii="黑体" w:hAnsi="黑体" w:eastAsia="黑体" w:cs="黑体"/>
          <w:bCs/>
          <w:sz w:val="32"/>
          <w:szCs w:val="32"/>
        </w:rPr>
      </w:pPr>
    </w:p>
    <w:p>
      <w:pPr>
        <w:spacing w:line="560" w:lineRule="exact"/>
        <w:jc w:val="center"/>
        <w:rPr>
          <w:rFonts w:ascii="宋体" w:hAnsi="宋体" w:cs="宋体"/>
          <w:b/>
          <w:bCs/>
          <w:sz w:val="44"/>
          <w:szCs w:val="44"/>
        </w:rPr>
      </w:pPr>
      <w:r>
        <w:rPr>
          <w:rFonts w:eastAsia="方正小标宋简体"/>
          <w:sz w:val="44"/>
          <w:szCs w:val="44"/>
        </w:rPr>
        <w:t>20</w:t>
      </w:r>
      <w:r>
        <w:rPr>
          <w:rFonts w:hint="eastAsia" w:eastAsia="方正小标宋简体"/>
          <w:sz w:val="44"/>
          <w:szCs w:val="44"/>
        </w:rPr>
        <w:t>20</w:t>
      </w:r>
      <w:r>
        <w:rPr>
          <w:rFonts w:eastAsia="方正小标宋简体"/>
          <w:sz w:val="44"/>
          <w:szCs w:val="44"/>
        </w:rPr>
        <w:t>年</w:t>
      </w:r>
      <w:r>
        <w:rPr>
          <w:rFonts w:hint="eastAsia" w:eastAsia="方正小标宋简体"/>
          <w:sz w:val="44"/>
          <w:szCs w:val="44"/>
        </w:rPr>
        <w:t>广东省省级促进经济高质量发展专项企业技术改造资金</w:t>
      </w:r>
      <w:r>
        <w:rPr>
          <w:rFonts w:eastAsia="方正小标宋简体"/>
          <w:sz w:val="44"/>
          <w:szCs w:val="44"/>
        </w:rPr>
        <w:t>项目</w:t>
      </w:r>
      <w:r>
        <w:rPr>
          <w:rFonts w:hint="eastAsia" w:ascii="方正小标宋简体" w:hAnsi="方正小标宋简体" w:eastAsia="方正小标宋简体" w:cs="方正小标宋简体"/>
          <w:color w:val="000000"/>
          <w:kern w:val="0"/>
          <w:sz w:val="44"/>
          <w:szCs w:val="44"/>
          <w:shd w:val="clear" w:color="auto" w:fill="FFFFFF"/>
        </w:rPr>
        <w:t>库申请材料要求</w:t>
      </w:r>
    </w:p>
    <w:p>
      <w:pPr>
        <w:spacing w:line="560" w:lineRule="exact"/>
        <w:ind w:firstLine="640" w:firstLineChars="200"/>
        <w:rPr>
          <w:rFonts w:ascii="仿宋_GB2312" w:hAnsi="仿宋_GB2312" w:eastAsia="仿宋_GB2312" w:cs="仿宋_GB2312"/>
          <w:color w:val="000000"/>
          <w:kern w:val="0"/>
          <w:sz w:val="32"/>
          <w:szCs w:val="32"/>
        </w:rPr>
      </w:pP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一、封面目录</w:t>
      </w:r>
    </w:p>
    <w:p>
      <w:pPr>
        <w:spacing w:line="560" w:lineRule="exact"/>
        <w:ind w:firstLine="643"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u w:val="single"/>
          <w:rPrChange w:id="1" w:author="小丸子" w:date="2019-09-24T11:07:23Z">
            <w:rPr>
              <w:rFonts w:hint="eastAsia" w:ascii="仿宋_GB2312" w:hAnsi="仿宋_GB2312" w:eastAsia="仿宋_GB2312" w:cs="仿宋_GB2312"/>
              <w:b/>
              <w:bCs/>
              <w:color w:val="000000"/>
              <w:kern w:val="0"/>
              <w:sz w:val="32"/>
              <w:szCs w:val="32"/>
            </w:rPr>
          </w:rPrChange>
        </w:rPr>
        <w:t>封面</w:t>
      </w:r>
      <w:ins w:id="2" w:author="小丸子" w:date="2019-09-24T11:06:45Z">
        <w:r>
          <w:rPr>
            <w:rFonts w:hint="eastAsia" w:ascii="仿宋_GB2312" w:hAnsi="仿宋_GB2312" w:eastAsia="仿宋_GB2312" w:cs="仿宋_GB2312"/>
            <w:b/>
            <w:bCs/>
            <w:color w:val="000000"/>
            <w:kern w:val="0"/>
            <w:sz w:val="32"/>
            <w:szCs w:val="32"/>
            <w:u w:val="single"/>
            <w:lang w:eastAsia="zh-CN"/>
            <w:rPrChange w:id="3" w:author="小丸子" w:date="2019-09-24T11:07:23Z">
              <w:rPr>
                <w:rFonts w:hint="eastAsia" w:ascii="仿宋_GB2312" w:hAnsi="仿宋_GB2312" w:eastAsia="仿宋_GB2312" w:cs="仿宋_GB2312"/>
                <w:b/>
                <w:bCs/>
                <w:color w:val="000000"/>
                <w:kern w:val="0"/>
                <w:sz w:val="32"/>
                <w:szCs w:val="32"/>
                <w:lang w:eastAsia="zh-CN"/>
              </w:rPr>
            </w:rPrChange>
          </w:rPr>
          <w:t>及</w:t>
        </w:r>
      </w:ins>
      <w:ins w:id="4" w:author="小丸子" w:date="2019-09-24T11:06:48Z">
        <w:r>
          <w:rPr>
            <w:rFonts w:hint="eastAsia" w:ascii="仿宋_GB2312" w:hAnsi="仿宋_GB2312" w:eastAsia="仿宋_GB2312" w:cs="仿宋_GB2312"/>
            <w:b/>
            <w:bCs/>
            <w:color w:val="000000"/>
            <w:kern w:val="0"/>
            <w:sz w:val="32"/>
            <w:szCs w:val="32"/>
            <w:u w:val="single"/>
            <w:lang w:eastAsia="zh-CN"/>
            <w:rPrChange w:id="5" w:author="小丸子" w:date="2019-09-24T11:07:23Z">
              <w:rPr>
                <w:rFonts w:hint="eastAsia" w:ascii="仿宋_GB2312" w:hAnsi="仿宋_GB2312" w:eastAsia="仿宋_GB2312" w:cs="仿宋_GB2312"/>
                <w:b/>
                <w:bCs/>
                <w:color w:val="000000"/>
                <w:kern w:val="0"/>
                <w:sz w:val="32"/>
                <w:szCs w:val="32"/>
                <w:lang w:eastAsia="zh-CN"/>
              </w:rPr>
            </w:rPrChange>
          </w:rPr>
          <w:t>申报</w:t>
        </w:r>
      </w:ins>
      <w:ins w:id="6" w:author="小丸子" w:date="2019-09-24T11:06:49Z">
        <w:r>
          <w:rPr>
            <w:rFonts w:hint="eastAsia" w:ascii="仿宋_GB2312" w:hAnsi="仿宋_GB2312" w:eastAsia="仿宋_GB2312" w:cs="仿宋_GB2312"/>
            <w:b/>
            <w:bCs/>
            <w:color w:val="000000"/>
            <w:kern w:val="0"/>
            <w:sz w:val="32"/>
            <w:szCs w:val="32"/>
            <w:u w:val="single"/>
            <w:lang w:eastAsia="zh-CN"/>
            <w:rPrChange w:id="7" w:author="小丸子" w:date="2019-09-24T11:07:23Z">
              <w:rPr>
                <w:rFonts w:hint="eastAsia" w:ascii="仿宋_GB2312" w:hAnsi="仿宋_GB2312" w:eastAsia="仿宋_GB2312" w:cs="仿宋_GB2312"/>
                <w:b/>
                <w:bCs/>
                <w:color w:val="000000"/>
                <w:kern w:val="0"/>
                <w:sz w:val="32"/>
                <w:szCs w:val="32"/>
                <w:lang w:eastAsia="zh-CN"/>
              </w:rPr>
            </w:rPrChange>
          </w:rPr>
          <w:t>材料</w:t>
        </w:r>
      </w:ins>
      <w:ins w:id="8" w:author="小丸子" w:date="2019-09-24T11:06:51Z">
        <w:r>
          <w:rPr>
            <w:rFonts w:hint="eastAsia" w:ascii="仿宋_GB2312" w:hAnsi="仿宋_GB2312" w:eastAsia="仿宋_GB2312" w:cs="仿宋_GB2312"/>
            <w:b/>
            <w:bCs/>
            <w:color w:val="000000"/>
            <w:kern w:val="0"/>
            <w:sz w:val="32"/>
            <w:szCs w:val="32"/>
            <w:u w:val="single"/>
            <w:lang w:eastAsia="zh-CN"/>
            <w:rPrChange w:id="9" w:author="小丸子" w:date="2019-09-24T11:07:23Z">
              <w:rPr>
                <w:rFonts w:hint="eastAsia" w:ascii="仿宋_GB2312" w:hAnsi="仿宋_GB2312" w:eastAsia="仿宋_GB2312" w:cs="仿宋_GB2312"/>
                <w:b/>
                <w:bCs/>
                <w:color w:val="000000"/>
                <w:kern w:val="0"/>
                <w:sz w:val="32"/>
                <w:szCs w:val="32"/>
                <w:lang w:eastAsia="zh-CN"/>
              </w:rPr>
            </w:rPrChange>
          </w:rPr>
          <w:t>书脊</w:t>
        </w:r>
      </w:ins>
      <w:ins w:id="10" w:author="小丸子" w:date="2019-09-24T11:06:53Z">
        <w:r>
          <w:rPr>
            <w:rFonts w:hint="eastAsia" w:ascii="仿宋_GB2312" w:hAnsi="仿宋_GB2312" w:eastAsia="仿宋_GB2312" w:cs="仿宋_GB2312"/>
            <w:b w:val="0"/>
            <w:bCs w:val="0"/>
            <w:color w:val="000000"/>
            <w:kern w:val="0"/>
            <w:sz w:val="32"/>
            <w:szCs w:val="32"/>
            <w:lang w:eastAsia="zh-CN"/>
            <w:rPrChange w:id="11" w:author="小丸子" w:date="2019-09-24T11:07:17Z">
              <w:rPr>
                <w:rFonts w:hint="eastAsia" w:ascii="仿宋_GB2312" w:hAnsi="仿宋_GB2312" w:eastAsia="仿宋_GB2312" w:cs="仿宋_GB2312"/>
                <w:b/>
                <w:bCs/>
                <w:color w:val="000000"/>
                <w:kern w:val="0"/>
                <w:sz w:val="32"/>
                <w:szCs w:val="32"/>
                <w:lang w:eastAsia="zh-CN"/>
              </w:rPr>
            </w:rPrChange>
          </w:rPr>
          <w:t>位置</w:t>
        </w:r>
      </w:ins>
      <w:ins w:id="12" w:author="小丸子" w:date="2019-09-24T11:06:54Z">
        <w:bookmarkStart w:id="0" w:name="_GoBack"/>
        <w:bookmarkEnd w:id="0"/>
        <w:r>
          <w:rPr>
            <w:rFonts w:hint="eastAsia" w:ascii="仿宋_GB2312" w:hAnsi="仿宋_GB2312" w:eastAsia="仿宋_GB2312" w:cs="仿宋_GB2312"/>
            <w:b w:val="0"/>
            <w:bCs w:val="0"/>
            <w:color w:val="000000"/>
            <w:kern w:val="0"/>
            <w:sz w:val="32"/>
            <w:szCs w:val="32"/>
            <w:lang w:eastAsia="zh-CN"/>
            <w:rPrChange w:id="13" w:author="小丸子" w:date="2019-09-24T11:07:17Z">
              <w:rPr>
                <w:rFonts w:hint="eastAsia" w:ascii="仿宋_GB2312" w:hAnsi="仿宋_GB2312" w:eastAsia="仿宋_GB2312" w:cs="仿宋_GB2312"/>
                <w:b/>
                <w:bCs/>
                <w:color w:val="000000"/>
                <w:kern w:val="0"/>
                <w:sz w:val="32"/>
                <w:szCs w:val="32"/>
                <w:lang w:eastAsia="zh-CN"/>
              </w:rPr>
            </w:rPrChange>
          </w:rPr>
          <w:t>均需</w:t>
        </w:r>
      </w:ins>
      <w:r>
        <w:rPr>
          <w:rFonts w:hint="eastAsia" w:ascii="仿宋_GB2312" w:hAnsi="仿宋_GB2312" w:eastAsia="仿宋_GB2312" w:cs="仿宋_GB2312"/>
          <w:b w:val="0"/>
          <w:bCs w:val="0"/>
          <w:color w:val="000000"/>
          <w:kern w:val="0"/>
          <w:sz w:val="32"/>
          <w:szCs w:val="32"/>
          <w:rPrChange w:id="14" w:author="小丸子" w:date="2019-09-24T11:07:17Z">
            <w:rPr>
              <w:rFonts w:hint="eastAsia" w:ascii="仿宋_GB2312" w:hAnsi="仿宋_GB2312" w:eastAsia="仿宋_GB2312" w:cs="仿宋_GB2312"/>
              <w:b/>
              <w:bCs/>
              <w:color w:val="000000"/>
              <w:kern w:val="0"/>
              <w:sz w:val="32"/>
              <w:szCs w:val="32"/>
            </w:rPr>
          </w:rPrChange>
        </w:rPr>
        <w:t>统一标明为</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u w:val="single"/>
        </w:rPr>
        <w:t>2020年广东省省级促进经济高质量发展专项企业技术改造资金项目库申请报告</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color w:val="000000"/>
          <w:kern w:val="0"/>
          <w:sz w:val="32"/>
          <w:szCs w:val="32"/>
        </w:rPr>
        <w:t>，标明申报单位、申报日期、申报方向和支持方式，目录应列明所提交的各种文件材料及页码。</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二、</w:t>
      </w:r>
      <w:r>
        <w:rPr>
          <w:rFonts w:hint="eastAsia" w:ascii="黑体" w:hAnsi="黑体" w:eastAsia="黑体" w:cs="黑体"/>
          <w:sz w:val="32"/>
          <w:szCs w:val="32"/>
        </w:rPr>
        <w:t>项目资金申请表</w:t>
      </w:r>
      <w:r>
        <w:rPr>
          <w:rFonts w:hint="eastAsia" w:ascii="仿宋_GB2312" w:hAnsi="仿宋_GB2312" w:eastAsia="仿宋_GB2312" w:cs="仿宋_GB2312"/>
          <w:sz w:val="32"/>
          <w:szCs w:val="32"/>
        </w:rPr>
        <w:t>（见附件</w:t>
      </w:r>
      <w:ins w:id="15" w:author="小丸子" w:date="2019-09-24T11:07:35Z">
        <w:r>
          <w:rPr>
            <w:rFonts w:hint="eastAsia"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rPr>
        <w:t>4）</w:t>
      </w: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三、申请报告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2020年省级促进经济高质量发展专项企业技术改造资金项目申请报告编写提纲：</w:t>
      </w:r>
    </w:p>
    <w:p>
      <w:pPr>
        <w:spacing w:line="560" w:lineRule="exact"/>
        <w:rPr>
          <w:rFonts w:ascii="楷体_GB2312" w:hAnsi="楷体_GB2312" w:eastAsia="楷体_GB2312" w:cs="楷体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bCs/>
          <w:sz w:val="32"/>
          <w:szCs w:val="32"/>
        </w:rPr>
        <w:t>（一）申报单位概况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项目企业设立情况、股权结构、历史沿革，主要股东概况，主营业务情况，在行业中的地位和竞争力，现有生产、研发能力，近期财务状况，主要投资项目，未来发展战略等。</w:t>
      </w:r>
    </w:p>
    <w:p>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    （二）项目概况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项目建设的基本情况，包括建设背景、建设地点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主要建设内容和规模、产品和工程技术方案、投资规模和资金筹措方案等内容；主要设备选型和配套工程（附上设备</w:t>
      </w:r>
      <w:r>
        <w:rPr>
          <w:rFonts w:ascii="仿宋_GB2312" w:hAnsi="仿宋_GB2312" w:eastAsia="仿宋_GB2312" w:cs="仿宋_GB2312"/>
          <w:sz w:val="32"/>
          <w:szCs w:val="32"/>
        </w:rPr>
        <w:t>清单）</w:t>
      </w:r>
      <w:r>
        <w:rPr>
          <w:rFonts w:hint="eastAsia" w:ascii="仿宋_GB2312" w:hAnsi="仿宋_GB2312" w:eastAsia="仿宋_GB2312" w:cs="仿宋_GB2312"/>
          <w:sz w:val="32"/>
          <w:szCs w:val="32"/>
        </w:rPr>
        <w:t>、项目负责人及企业技术、管理团队情况(数量、比例、学历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职称、资质等)基本情况；现有技术、装备等支持配套条件的落实情况，建设目标及主要技术经济指标（主营业务</w:t>
      </w:r>
      <w:r>
        <w:rPr>
          <w:rFonts w:ascii="仿宋_GB2312" w:hAnsi="仿宋_GB2312" w:eastAsia="仿宋_GB2312" w:cs="仿宋_GB2312"/>
          <w:sz w:val="32"/>
          <w:szCs w:val="32"/>
        </w:rPr>
        <w:t>收入、利润总额、</w:t>
      </w:r>
      <w:r>
        <w:rPr>
          <w:rFonts w:hint="eastAsia" w:ascii="仿宋_GB2312" w:hAnsi="仿宋_GB2312" w:eastAsia="仿宋_GB2312" w:cs="仿宋_GB2312"/>
          <w:sz w:val="32"/>
          <w:szCs w:val="32"/>
        </w:rPr>
        <w:t>净</w:t>
      </w:r>
      <w:r>
        <w:rPr>
          <w:rFonts w:ascii="仿宋_GB2312" w:hAnsi="仿宋_GB2312" w:eastAsia="仿宋_GB2312" w:cs="仿宋_GB2312"/>
          <w:sz w:val="32"/>
          <w:szCs w:val="32"/>
        </w:rPr>
        <w:t>利润</w:t>
      </w:r>
      <w:r>
        <w:rPr>
          <w:rFonts w:hint="eastAsia" w:ascii="仿宋_GB2312" w:hAnsi="仿宋_GB2312" w:eastAsia="仿宋_GB2312" w:cs="仿宋_GB2312"/>
          <w:sz w:val="32"/>
          <w:szCs w:val="32"/>
        </w:rPr>
        <w:t>、税收等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，阐述技改项目必要性及可行性。</w:t>
      </w:r>
    </w:p>
    <w:p>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    （三）项目实施条件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项目建设招投标方案，节能方案分析，建设用地（企业</w:t>
      </w:r>
      <w:r>
        <w:rPr>
          <w:rFonts w:ascii="仿宋_GB2312" w:hAnsi="仿宋_GB2312" w:eastAsia="仿宋_GB2312" w:cs="仿宋_GB2312"/>
          <w:sz w:val="32"/>
          <w:szCs w:val="32"/>
        </w:rPr>
        <w:t>生产和研发</w:t>
      </w:r>
      <w:r>
        <w:rPr>
          <w:rFonts w:hint="eastAsia" w:ascii="仿宋_GB2312" w:hAnsi="仿宋_GB2312" w:eastAsia="仿宋_GB2312" w:cs="仿宋_GB2312"/>
          <w:sz w:val="32"/>
          <w:szCs w:val="32"/>
        </w:rPr>
        <w:t>用地情况，包括面积</w:t>
      </w:r>
      <w:r>
        <w:rPr>
          <w:rFonts w:ascii="仿宋_GB2312" w:hAnsi="仿宋_GB2312" w:eastAsia="仿宋_GB2312" w:cs="仿宋_GB2312"/>
          <w:sz w:val="32"/>
          <w:szCs w:val="32"/>
        </w:rPr>
        <w:t>、权属等）</w:t>
      </w:r>
      <w:r>
        <w:rPr>
          <w:rFonts w:hint="eastAsia" w:ascii="仿宋_GB2312" w:hAnsi="仿宋_GB2312" w:eastAsia="仿宋_GB2312" w:cs="仿宋_GB2312"/>
          <w:sz w:val="32"/>
          <w:szCs w:val="32"/>
        </w:rPr>
        <w:t>、环境保护和生态影响情况分析，安全生产、消防等措施方案等。</w:t>
      </w:r>
    </w:p>
    <w:p>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    （四）经济和社会影响分析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经济效益或效果分析：评价拟建项目的经济合理性，包括产能规模、财务分析、风险分析等。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行业影响分析：分析拟建项目对所在行业及关联产业发展的影响及带动效应。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社会影响效果分析：阐述拟建项目的建设及运营活动对项目所在地可能产生的社会影响和社会效益。</w:t>
      </w:r>
    </w:p>
    <w:p>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    （五）项目对企业的发展作用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包括项目的实施对企业发展在技术方面的积极作用、项目可持续发展的情况，预期的经济效益等。</w:t>
      </w:r>
    </w:p>
    <w:p>
      <w:pPr>
        <w:spacing w:line="560" w:lineRule="exac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    （六）风险因素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项目实施存在的不确定因素，包括但不限于行业、政策风险；技术升级改造的技术、人力支持等风险；技术改造达不到预期效果的风险等。</w:t>
      </w:r>
    </w:p>
    <w:p>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color w:val="000000"/>
          <w:kern w:val="0"/>
          <w:sz w:val="32"/>
          <w:szCs w:val="32"/>
        </w:rPr>
        <w:t xml:space="preserve">    </w:t>
      </w:r>
      <w:r>
        <w:rPr>
          <w:rFonts w:hint="eastAsia" w:ascii="黑体" w:hAnsi="黑体" w:eastAsia="黑体" w:cs="黑体"/>
          <w:color w:val="000000"/>
          <w:kern w:val="0"/>
          <w:sz w:val="32"/>
          <w:szCs w:val="32"/>
        </w:rPr>
        <w:t>四、附件</w:t>
      </w:r>
      <w:r>
        <w:rPr>
          <w:rFonts w:hint="eastAsia" w:ascii="仿宋_GB2312" w:hAnsi="仿宋_GB2312" w:eastAsia="仿宋_GB2312" w:cs="仿宋_GB2312"/>
          <w:color w:val="000000"/>
          <w:kern w:val="0"/>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（一）由工信部门出具的项目备案、核准或审批文件；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（二）由环保部门出具的与所申报项目相关的环保文件（包含环境影响评价文件批复文件、环境影响说明文件和其他环境评价文件，若没有环评批复文件则需项目所在地环保部门出具对项目的说明文件。</w:t>
      </w:r>
      <w:r>
        <w:rPr>
          <w:rFonts w:hint="eastAsia" w:ascii="仿宋_GB2312" w:hAnsi="仿宋_GB2312" w:eastAsia="仿宋_GB2312" w:cs="仿宋_GB2312"/>
          <w:b/>
          <w:bCs/>
          <w:sz w:val="32"/>
          <w:szCs w:val="32"/>
        </w:rPr>
        <w:t>股权投资</w:t>
      </w:r>
      <w:r>
        <w:rPr>
          <w:rFonts w:hint="eastAsia" w:ascii="仿宋_GB2312" w:hAnsi="仿宋_GB2312" w:eastAsia="仿宋_GB2312" w:cs="仿宋_GB2312"/>
          <w:b/>
          <w:bCs/>
          <w:color w:val="000000"/>
          <w:sz w:val="32"/>
          <w:szCs w:val="32"/>
        </w:rPr>
        <w:t>和贷款贴息</w:t>
      </w:r>
      <w:r>
        <w:rPr>
          <w:rFonts w:hint="eastAsia" w:ascii="仿宋_GB2312" w:hAnsi="仿宋_GB2312" w:eastAsia="仿宋_GB2312" w:cs="仿宋_GB2312"/>
          <w:b/>
          <w:bCs/>
          <w:sz w:val="32"/>
          <w:szCs w:val="32"/>
        </w:rPr>
        <w:t>专题需提交，其他专题无需提交</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（三）由国土部门出具的与所申报项目相关的国土资源文件（包括用地预审意见、土地使用证（房地产权证）、土地购买合同（协议）、土地拍卖过户手续、土地及厂房租赁合同等资料的复印件。</w:t>
      </w:r>
      <w:r>
        <w:rPr>
          <w:rFonts w:hint="eastAsia" w:ascii="仿宋_GB2312" w:hAnsi="仿宋_GB2312" w:eastAsia="仿宋_GB2312" w:cs="仿宋_GB2312"/>
          <w:b/>
          <w:bCs/>
          <w:sz w:val="32"/>
          <w:szCs w:val="32"/>
        </w:rPr>
        <w:t>股权投</w:t>
      </w:r>
      <w:r>
        <w:rPr>
          <w:rFonts w:hint="eastAsia" w:ascii="仿宋_GB2312" w:hAnsi="仿宋_GB2312" w:eastAsia="仿宋_GB2312" w:cs="仿宋_GB2312"/>
          <w:b/>
          <w:bCs/>
          <w:color w:val="000000"/>
          <w:sz w:val="32"/>
          <w:szCs w:val="32"/>
        </w:rPr>
        <w:t>资和贷款贴息专</w:t>
      </w:r>
      <w:r>
        <w:rPr>
          <w:rFonts w:hint="eastAsia" w:ascii="仿宋_GB2312" w:hAnsi="仿宋_GB2312" w:eastAsia="仿宋_GB2312" w:cs="仿宋_GB2312"/>
          <w:b/>
          <w:bCs/>
          <w:sz w:val="32"/>
          <w:szCs w:val="32"/>
        </w:rPr>
        <w:t>题需提交，其他专题无需提交</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由规划部门出具的与所申报项目相关的规划选址文件（包括建设项目规划许可证、规划选址说明及其他规划选址说明文件的复印件，需在表中说明类型,若有土地使用证或房地产权证，且没改变用地性质的，无需规划选址意见，提供土地使用证或房地产权证复印件即可。</w:t>
      </w:r>
      <w:r>
        <w:rPr>
          <w:rFonts w:hint="eastAsia" w:ascii="仿宋_GB2312" w:hAnsi="仿宋_GB2312" w:eastAsia="仿宋_GB2312" w:cs="仿宋_GB2312"/>
          <w:b/>
          <w:bCs/>
          <w:sz w:val="32"/>
          <w:szCs w:val="32"/>
        </w:rPr>
        <w:t>股权投资</w:t>
      </w:r>
      <w:r>
        <w:rPr>
          <w:rFonts w:hint="eastAsia" w:ascii="仿宋_GB2312" w:hAnsi="仿宋_GB2312" w:eastAsia="仿宋_GB2312" w:cs="仿宋_GB2312"/>
          <w:b/>
          <w:bCs/>
          <w:color w:val="000000"/>
          <w:sz w:val="32"/>
          <w:szCs w:val="32"/>
        </w:rPr>
        <w:t>和贷款贴息专</w:t>
      </w:r>
      <w:r>
        <w:rPr>
          <w:rFonts w:hint="eastAsia" w:ascii="仿宋_GB2312" w:hAnsi="仿宋_GB2312" w:eastAsia="仿宋_GB2312" w:cs="仿宋_GB2312"/>
          <w:b/>
          <w:bCs/>
          <w:sz w:val="32"/>
          <w:szCs w:val="32"/>
        </w:rPr>
        <w:t>题需提交，其他专题无需提交</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（五）项目按规定纳入技术改造投资统计的证明材料；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（六）工商营业执照；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（七）经会计师事务所审计的2018年度财务报表审计报告；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（八）真实性负责声明；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（九）同意股权投资的董事会决议，企业无董事会的，须提供企业同意参与股权投资的相关决策文件</w:t>
      </w:r>
      <w:r>
        <w:rPr>
          <w:rFonts w:hint="eastAsia" w:ascii="仿宋_GB2312" w:hAnsi="仿宋_GB2312" w:eastAsia="仿宋_GB2312" w:cs="仿宋_GB2312"/>
          <w:b/>
          <w:bCs/>
          <w:sz w:val="32"/>
          <w:szCs w:val="32"/>
        </w:rPr>
        <w:t>（股权投资专题需提交，其他专题无需提交）</w:t>
      </w:r>
      <w:r>
        <w:rPr>
          <w:rFonts w:hint="eastAsia" w:ascii="仿宋_GB2312" w:hAnsi="仿宋_GB2312" w:eastAsia="仿宋_GB2312" w:cs="仿宋_GB2312"/>
          <w:sz w:val="32"/>
          <w:szCs w:val="32"/>
        </w:rPr>
        <w:t>；</w:t>
      </w:r>
    </w:p>
    <w:p>
      <w:pPr>
        <w:spacing w:line="560" w:lineRule="exact"/>
        <w:rPr>
          <w:rFonts w:eastAsia="仿宋_GB2312"/>
          <w:sz w:val="32"/>
        </w:rPr>
      </w:pPr>
      <w:r>
        <w:rPr>
          <w:rFonts w:hint="eastAsia" w:eastAsia="仿宋_GB2312"/>
          <w:sz w:val="32"/>
        </w:rPr>
        <w:t xml:space="preserve">    （十）</w:t>
      </w:r>
      <w:r>
        <w:rPr>
          <w:rFonts w:eastAsia="仿宋_GB2312"/>
          <w:sz w:val="32"/>
        </w:rPr>
        <w:t>符合贴息范围的借款合同、相对应的借款合同借记凭证（借款借据、记账凭证）及利息单等凭证</w:t>
      </w:r>
      <w:r>
        <w:rPr>
          <w:rFonts w:hint="eastAsia" w:eastAsia="仿宋_GB2312"/>
          <w:sz w:val="32"/>
        </w:rPr>
        <w:t>。</w:t>
      </w:r>
      <w:r>
        <w:rPr>
          <w:rFonts w:eastAsia="仿宋_GB2312"/>
          <w:sz w:val="32"/>
        </w:rPr>
        <w:t>发行企业债的，提供申请发行企业债的文件、省级金融监管部门的审批文件、招募书、发行文件等相关材料</w:t>
      </w:r>
      <w:r>
        <w:rPr>
          <w:rFonts w:hint="eastAsia" w:eastAsia="仿宋_GB2312"/>
          <w:sz w:val="32"/>
        </w:rPr>
        <w:t>，</w:t>
      </w:r>
      <w:r>
        <w:rPr>
          <w:rFonts w:hAnsi="仿宋_GB2312" w:eastAsia="仿宋_GB2312"/>
          <w:sz w:val="32"/>
          <w:szCs w:val="32"/>
        </w:rPr>
        <w:t>并填写</w:t>
      </w:r>
      <w:r>
        <w:rPr>
          <w:rFonts w:hint="eastAsia" w:hAnsi="仿宋_GB2312" w:eastAsia="仿宋_GB2312"/>
          <w:sz w:val="32"/>
          <w:szCs w:val="32"/>
        </w:rPr>
        <w:t>借款</w:t>
      </w:r>
      <w:r>
        <w:rPr>
          <w:rFonts w:hAnsi="仿宋_GB2312" w:eastAsia="仿宋_GB2312"/>
          <w:sz w:val="32"/>
          <w:szCs w:val="32"/>
        </w:rPr>
        <w:t>明细表</w:t>
      </w:r>
      <w:r>
        <w:rPr>
          <w:rFonts w:hint="eastAsia" w:ascii="仿宋_GB2312" w:hAnsi="仿宋_GB2312" w:eastAsia="仿宋_GB2312" w:cs="仿宋_GB2312"/>
          <w:b/>
          <w:bCs/>
          <w:sz w:val="32"/>
          <w:szCs w:val="32"/>
        </w:rPr>
        <w:t>（见附件6，贷款贴息专题需提交，其他专题无需提交）</w:t>
      </w:r>
      <w:r>
        <w:rPr>
          <w:rFonts w:eastAsia="仿宋_GB2312"/>
          <w:sz w:val="32"/>
        </w:rPr>
        <w:t>；</w:t>
      </w:r>
    </w:p>
    <w:p>
      <w:pPr>
        <w:spacing w:line="560" w:lineRule="exact"/>
        <w:ind w:firstLine="420"/>
        <w:rPr>
          <w:rFonts w:eastAsia="仿宋_GB2312"/>
          <w:sz w:val="32"/>
        </w:rPr>
      </w:pPr>
      <w:r>
        <w:rPr>
          <w:rFonts w:hint="eastAsia" w:eastAsia="仿宋_GB2312"/>
          <w:sz w:val="32"/>
        </w:rPr>
        <w:t xml:space="preserve"> （十一）</w:t>
      </w:r>
      <w:r>
        <w:rPr>
          <w:rFonts w:eastAsia="仿宋_GB2312"/>
          <w:sz w:val="32"/>
        </w:rPr>
        <w:t>项目建设合同（包括固定资产购置合同、建筑工程施工合同等）及对应的发票、财政票据等合法凭证</w:t>
      </w:r>
      <w:r>
        <w:rPr>
          <w:rFonts w:hint="eastAsia" w:ascii="仿宋_GB2312" w:hAnsi="仿宋_GB2312" w:eastAsia="仿宋_GB2312" w:cs="仿宋_GB2312"/>
          <w:b/>
          <w:bCs/>
          <w:sz w:val="32"/>
          <w:szCs w:val="32"/>
        </w:rPr>
        <w:t>（贷款贴息专题需提交，其他专题无需提交）</w:t>
      </w:r>
      <w:r>
        <w:rPr>
          <w:rFonts w:eastAsia="仿宋_GB2312"/>
          <w:sz w:val="32"/>
        </w:rPr>
        <w:t>；</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sz w:val="32"/>
        </w:rPr>
        <w:t>（十二）</w:t>
      </w:r>
      <w:r>
        <w:rPr>
          <w:rFonts w:hint="eastAsia" w:ascii="仿宋_GB2312" w:hAnsi="仿宋_GB2312" w:eastAsia="仿宋_GB2312" w:cs="仿宋_GB2312"/>
          <w:color w:val="000000"/>
          <w:sz w:val="32"/>
        </w:rPr>
        <w:t>对购置的设备，</w:t>
      </w:r>
      <w:r>
        <w:rPr>
          <w:rFonts w:hint="eastAsia" w:ascii="仿宋_GB2312" w:hAnsi="仿宋_GB2312" w:eastAsia="仿宋_GB2312" w:cs="仿宋_GB2312"/>
          <w:sz w:val="32"/>
        </w:rPr>
        <w:t>提供购置设备清单（含计划设备名称、规格型号、品牌、数量及价格等）、设备发票、支付凭证、设备及铭牌照片、购置合同等，并填写设备明细表</w:t>
      </w:r>
      <w:r>
        <w:rPr>
          <w:rFonts w:hint="eastAsia" w:ascii="仿宋_GB2312" w:hAnsi="仿宋_GB2312" w:eastAsia="仿宋_GB2312" w:cs="仿宋_GB2312"/>
          <w:b/>
          <w:bCs/>
          <w:sz w:val="32"/>
        </w:rPr>
        <w:t>（见附件5，</w:t>
      </w:r>
      <w:r>
        <w:rPr>
          <w:rFonts w:hint="eastAsia" w:ascii="仿宋_GB2312" w:hAnsi="仿宋_GB2312" w:eastAsia="仿宋_GB2312" w:cs="仿宋_GB2312"/>
          <w:b/>
          <w:bCs/>
          <w:color w:val="000000"/>
          <w:sz w:val="32"/>
        </w:rPr>
        <w:t>设备奖励专题</w:t>
      </w:r>
      <w:r>
        <w:rPr>
          <w:rFonts w:hint="eastAsia" w:ascii="仿宋_GB2312" w:hAnsi="仿宋_GB2312" w:eastAsia="仿宋_GB2312" w:cs="仿宋_GB2312"/>
          <w:b/>
          <w:bCs/>
          <w:sz w:val="32"/>
          <w:szCs w:val="32"/>
        </w:rPr>
        <w:t>需</w:t>
      </w:r>
      <w:r>
        <w:rPr>
          <w:rFonts w:hint="eastAsia" w:ascii="仿宋_GB2312" w:hAnsi="仿宋_GB2312" w:eastAsia="仿宋_GB2312" w:cs="仿宋_GB2312"/>
          <w:b/>
          <w:bCs/>
          <w:color w:val="000000"/>
          <w:sz w:val="32"/>
        </w:rPr>
        <w:t>提交</w:t>
      </w:r>
      <w:r>
        <w:rPr>
          <w:rFonts w:hint="eastAsia" w:ascii="仿宋_GB2312" w:hAnsi="仿宋_GB2312" w:eastAsia="仿宋_GB2312" w:cs="仿宋_GB2312"/>
          <w:b/>
          <w:bCs/>
          <w:sz w:val="32"/>
          <w:szCs w:val="32"/>
        </w:rPr>
        <w:t>，其他专题无需提交</w:t>
      </w:r>
      <w:r>
        <w:rPr>
          <w:rFonts w:hint="eastAsia" w:ascii="仿宋_GB2312" w:hAnsi="仿宋_GB2312" w:eastAsia="仿宋_GB2312" w:cs="仿宋_GB2312"/>
          <w:b/>
          <w:bCs/>
          <w:color w:val="000000"/>
          <w:sz w:val="32"/>
        </w:rPr>
        <w:t>）</w:t>
      </w:r>
      <w:r>
        <w:rPr>
          <w:rFonts w:hint="eastAsia" w:ascii="仿宋_GB2312" w:hAnsi="仿宋_GB2312" w:eastAsia="仿宋_GB2312" w:cs="仿宋_GB2312"/>
          <w:sz w:val="32"/>
        </w:rPr>
        <w:t>；</w:t>
      </w:r>
    </w:p>
    <w:p>
      <w:pPr>
        <w:spacing w:line="560" w:lineRule="exact"/>
        <w:ind w:firstLine="643" w:firstLineChars="200"/>
        <w:rPr>
          <w:rFonts w:ascii="仿宋_GB2312" w:hAnsi="仿宋_GB2312" w:eastAsia="仿宋_GB2312" w:cs="仿宋_GB2312"/>
          <w:b/>
          <w:bCs/>
          <w:sz w:val="32"/>
          <w:szCs w:val="32"/>
          <w:u w:val="single"/>
          <w:rPrChange w:id="16" w:author="小丸子" w:date="2019-09-24T11:07:56Z">
            <w:rPr>
              <w:rFonts w:ascii="仿宋_GB2312" w:hAnsi="仿宋_GB2312" w:eastAsia="仿宋_GB2312" w:cs="仿宋_GB2312"/>
              <w:sz w:val="32"/>
              <w:szCs w:val="32"/>
            </w:rPr>
          </w:rPrChange>
        </w:rPr>
      </w:pPr>
      <w:r>
        <w:rPr>
          <w:rFonts w:hint="eastAsia" w:ascii="仿宋_GB2312" w:hAnsi="仿宋_GB2312" w:eastAsia="仿宋_GB2312" w:cs="仿宋_GB2312"/>
          <w:b/>
          <w:bCs/>
          <w:color w:val="000000"/>
          <w:kern w:val="0"/>
          <w:sz w:val="32"/>
          <w:szCs w:val="32"/>
          <w:u w:val="single"/>
          <w:rPrChange w:id="17" w:author="小丸子" w:date="2019-09-24T11:07:56Z">
            <w:rPr>
              <w:rFonts w:hint="eastAsia" w:ascii="仿宋_GB2312" w:hAnsi="仿宋_GB2312" w:eastAsia="仿宋_GB2312" w:cs="仿宋_GB2312"/>
              <w:b/>
              <w:bCs/>
              <w:color w:val="000000"/>
              <w:kern w:val="0"/>
              <w:sz w:val="32"/>
              <w:szCs w:val="32"/>
            </w:rPr>
          </w:rPrChange>
        </w:rPr>
        <w:t>申报材料按顺序依次编排并A4纸张双面打印、胶装成册</w:t>
      </w:r>
      <w:del w:id="18" w:author="小丸子" w:date="2019-09-24T11:07:52Z">
        <w:r>
          <w:rPr>
            <w:rFonts w:hint="eastAsia" w:ascii="仿宋_GB2312" w:hAnsi="仿宋_GB2312" w:eastAsia="仿宋_GB2312" w:cs="仿宋_GB2312"/>
            <w:b/>
            <w:bCs/>
            <w:color w:val="000000"/>
            <w:kern w:val="0"/>
            <w:sz w:val="32"/>
            <w:szCs w:val="32"/>
            <w:u w:val="single"/>
            <w:rPrChange w:id="19" w:author="小丸子" w:date="2019-09-24T11:07:56Z">
              <w:rPr>
                <w:rFonts w:hint="eastAsia" w:ascii="仿宋_GB2312" w:hAnsi="仿宋_GB2312" w:eastAsia="仿宋_GB2312" w:cs="仿宋_GB2312"/>
                <w:b/>
                <w:bCs/>
                <w:color w:val="000000"/>
                <w:kern w:val="0"/>
                <w:sz w:val="32"/>
                <w:szCs w:val="32"/>
              </w:rPr>
            </w:rPrChange>
          </w:rPr>
          <w:delText>，一式两份</w:delText>
        </w:r>
      </w:del>
      <w:r>
        <w:rPr>
          <w:rFonts w:hint="eastAsia" w:ascii="仿宋_GB2312" w:hAnsi="仿宋_GB2312" w:eastAsia="仿宋_GB2312" w:cs="仿宋_GB2312"/>
          <w:b/>
          <w:bCs/>
          <w:color w:val="000000"/>
          <w:kern w:val="0"/>
          <w:sz w:val="32"/>
          <w:szCs w:val="32"/>
          <w:u w:val="single"/>
          <w:rPrChange w:id="20" w:author="小丸子" w:date="2019-09-24T11:07:56Z">
            <w:rPr>
              <w:rFonts w:hint="eastAsia" w:ascii="仿宋_GB2312" w:hAnsi="仿宋_GB2312" w:eastAsia="仿宋_GB2312" w:cs="仿宋_GB2312"/>
              <w:b/>
              <w:bCs/>
              <w:color w:val="000000"/>
              <w:kern w:val="0"/>
              <w:sz w:val="32"/>
              <w:szCs w:val="32"/>
            </w:rPr>
          </w:rPrChange>
        </w:rPr>
        <w:t>。</w:t>
      </w:r>
    </w:p>
    <w:p/>
    <w:p>
      <w:pPr>
        <w:spacing w:line="560" w:lineRule="exact"/>
        <w:ind w:firstLine="640"/>
        <w:rPr>
          <w:rFonts w:eastAsia="仿宋_GB2312"/>
          <w:sz w:val="32"/>
          <w:szCs w:val="32"/>
        </w:rPr>
      </w:pPr>
    </w:p>
    <w:p>
      <w:pPr>
        <w:spacing w:line="560" w:lineRule="exact"/>
        <w:ind w:firstLine="640"/>
        <w:rPr>
          <w:rFonts w:eastAsia="仿宋_GB2312"/>
          <w:sz w:val="32"/>
          <w:szCs w:val="32"/>
        </w:rPr>
      </w:pPr>
    </w:p>
    <w:p>
      <w:pPr>
        <w:spacing w:line="560" w:lineRule="exact"/>
        <w:ind w:firstLine="64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丸子">
    <w15:presenceInfo w15:providerId="WPS Office" w15:userId="215605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85EC9"/>
    <w:rsid w:val="00001C96"/>
    <w:rsid w:val="00552159"/>
    <w:rsid w:val="005A497C"/>
    <w:rsid w:val="008204B0"/>
    <w:rsid w:val="00AC54E2"/>
    <w:rsid w:val="00C2066A"/>
    <w:rsid w:val="00C36FA6"/>
    <w:rsid w:val="00C36FED"/>
    <w:rsid w:val="02715BEE"/>
    <w:rsid w:val="09D4124A"/>
    <w:rsid w:val="1A476910"/>
    <w:rsid w:val="22C970E3"/>
    <w:rsid w:val="3C324955"/>
    <w:rsid w:val="42697B09"/>
    <w:rsid w:val="466C0AC6"/>
    <w:rsid w:val="5BE01C85"/>
    <w:rsid w:val="5DC85EC9"/>
    <w:rsid w:val="7D53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5"/>
    <w:uiPriority w:val="0"/>
    <w:rPr>
      <w:sz w:val="18"/>
      <w:szCs w:val="18"/>
    </w:rPr>
  </w:style>
  <w:style w:type="character" w:customStyle="1" w:styleId="5">
    <w:name w:val="批注框文本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省经济和信息化委员会</Company>
  <Pages>4</Pages>
  <Words>261</Words>
  <Characters>1492</Characters>
  <Lines>12</Lines>
  <Paragraphs>3</Paragraphs>
  <TotalTime>15</TotalTime>
  <ScaleCrop>false</ScaleCrop>
  <LinksUpToDate>false</LinksUpToDate>
  <CharactersWithSpaces>1750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2019-09-03T00:50:00Z</dcterms:created>
  <dc:creator>王宁涛</dc:creator>
  <cp:lastModifiedBy>小丸子</cp:lastModifiedBy>
  <dcterms:modified xsi:type="dcterms:W3CDTF">2019-09-24T03:10:12Z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